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A4" w:rsidRDefault="00FF15A4" w:rsidP="00FF15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F15A4" w:rsidRPr="00470F3E" w:rsidTr="00FF15A4">
        <w:tc>
          <w:tcPr>
            <w:tcW w:w="9345" w:type="dxa"/>
          </w:tcPr>
          <w:p w:rsidR="00470F3E" w:rsidRPr="00470F3E" w:rsidRDefault="00FF15A4" w:rsidP="00FF1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Відділ у м. Нікополі Міськрайонного управління у Нікопольському районі та      </w:t>
            </w:r>
          </w:p>
          <w:p w:rsidR="00FF15A4" w:rsidRPr="00470F3E" w:rsidRDefault="00FF15A4" w:rsidP="00FF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Нікополі Головного управління </w:t>
            </w:r>
            <w:proofErr w:type="spellStart"/>
            <w:r w:rsidRPr="00470F3E">
              <w:rPr>
                <w:rFonts w:ascii="Times New Roman" w:hAnsi="Times New Roman" w:cs="Times New Roman"/>
                <w:b/>
                <w:sz w:val="24"/>
                <w:szCs w:val="24"/>
              </w:rPr>
              <w:t>Держгеокадастру</w:t>
            </w:r>
            <w:proofErr w:type="spellEnd"/>
            <w:r w:rsidRPr="00470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Дніпропетровській області</w:t>
            </w:r>
          </w:p>
        </w:tc>
      </w:tr>
      <w:tr w:rsidR="00FF15A4" w:rsidRPr="00470F3E" w:rsidTr="00FF15A4">
        <w:tc>
          <w:tcPr>
            <w:tcW w:w="9345" w:type="dxa"/>
          </w:tcPr>
          <w:p w:rsidR="000F00BD" w:rsidRPr="000F00BD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Отримувач</w:t>
            </w: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0F00BD" w:rsidRPr="000F00BD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 xml:space="preserve">УК у </w:t>
            </w:r>
            <w:proofErr w:type="spellStart"/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м.Нiкополi</w:t>
            </w:r>
            <w:proofErr w:type="spellEnd"/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м.Нiкополь</w:t>
            </w:r>
            <w:proofErr w:type="spellEnd"/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/22012500</w:t>
            </w:r>
          </w:p>
          <w:p w:rsidR="000F00BD" w:rsidRPr="000F00BD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 xml:space="preserve">Банк отримувача Казначейство України (ЕАП)              </w:t>
            </w:r>
          </w:p>
          <w:p w:rsidR="000F00BD" w:rsidRPr="000F00BD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Код отримувача (ЄДРПОУ) – 37988155</w:t>
            </w:r>
          </w:p>
          <w:p w:rsidR="000F00BD" w:rsidRPr="000F00BD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Номер рахунку (IBAN) –</w:t>
            </w:r>
          </w:p>
          <w:p w:rsidR="000F00BD" w:rsidRPr="000F00BD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UA548999980334169879027004579</w:t>
            </w:r>
          </w:p>
          <w:p w:rsidR="000F00BD" w:rsidRPr="000F00BD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Вид послуги :</w:t>
            </w: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F15A4" w:rsidRPr="00470F3E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ДЗК у формі </w:t>
            </w:r>
            <w:proofErr w:type="spellStart"/>
            <w:r w:rsidRPr="000F00BD">
              <w:rPr>
                <w:rFonts w:ascii="Times New Roman" w:hAnsi="Times New Roman" w:cs="Times New Roman"/>
                <w:sz w:val="24"/>
                <w:szCs w:val="24"/>
              </w:rPr>
              <w:t>викопіювань</w:t>
            </w:r>
            <w:proofErr w:type="spellEnd"/>
            <w:r w:rsidRPr="000F00BD">
              <w:rPr>
                <w:rFonts w:ascii="Times New Roman" w:hAnsi="Times New Roman" w:cs="Times New Roman"/>
                <w:sz w:val="24"/>
                <w:szCs w:val="24"/>
              </w:rPr>
              <w:t xml:space="preserve"> з кадастрової карти (плану)та іншої картографічної документації/МІСТО   </w:t>
            </w:r>
            <w:r w:rsidRPr="007066A3">
              <w:rPr>
                <w:rFonts w:ascii="Times New Roman" w:hAnsi="Times New Roman" w:cs="Times New Roman"/>
                <w:b/>
                <w:sz w:val="24"/>
                <w:szCs w:val="24"/>
              </w:rPr>
              <w:t>68.10 грн.</w:t>
            </w:r>
          </w:p>
        </w:tc>
      </w:tr>
      <w:tr w:rsidR="00FF15A4" w:rsidRPr="00470F3E" w:rsidTr="00FF15A4">
        <w:tc>
          <w:tcPr>
            <w:tcW w:w="9345" w:type="dxa"/>
          </w:tcPr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Отримувач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 у </w:t>
            </w:r>
            <w:proofErr w:type="spellStart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м.Нiкополi</w:t>
            </w:r>
            <w:proofErr w:type="spellEnd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м.Нiкополь</w:t>
            </w:r>
            <w:proofErr w:type="spellEnd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/22012500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Банк отримувача Казначейство України (ЕАП)              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отримувача (ЄДРПОУ) – 37988155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 рахунку (IBAN) –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UA548999980334169879027004579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послуги :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FF15A4" w:rsidRPr="00470F3E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Надання відомостей з ДЗК у формі довідки, що містить узагальнену інформацію про землі (території)/МІСТО - </w:t>
            </w:r>
            <w:r w:rsidRPr="00706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136,20 грн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</w:tr>
      <w:tr w:rsidR="00FF15A4" w:rsidRPr="00470F3E" w:rsidTr="00FF15A4">
        <w:tc>
          <w:tcPr>
            <w:tcW w:w="9345" w:type="dxa"/>
          </w:tcPr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Отримувач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 у </w:t>
            </w:r>
            <w:proofErr w:type="spellStart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м.Нiкополi</w:t>
            </w:r>
            <w:proofErr w:type="spellEnd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м.Нiкополь</w:t>
            </w:r>
            <w:proofErr w:type="spellEnd"/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/22012500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Банк отримувача Казначейство України (ЕАП)              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отримувача (ЄДРПОУ) – 37988155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 рахунку (IBAN) –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UA548999980334169879027004579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0F00BD" w:rsidRPr="000F00BD" w:rsidRDefault="000F00BD" w:rsidP="000F00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послуги :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FF15A4" w:rsidRPr="00470F3E" w:rsidRDefault="000F00BD" w:rsidP="000F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Витяг з державного земельного кадастру про земельну ділянку/МІСТО -  </w:t>
            </w:r>
            <w:r w:rsidRPr="00706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113,50 грн.</w:t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0F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</w:tr>
      <w:tr w:rsidR="00D52D3B" w:rsidRPr="00470F3E" w:rsidTr="00FF15A4">
        <w:tc>
          <w:tcPr>
            <w:tcW w:w="9345" w:type="dxa"/>
          </w:tcPr>
          <w:p w:rsidR="00D52D3B" w:rsidRPr="00470F3E" w:rsidRDefault="00D52D3B" w:rsidP="00470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b/>
                <w:sz w:val="24"/>
                <w:szCs w:val="24"/>
              </w:rPr>
              <w:t>Полк патрульної поліції в м. Кривий Ріг управління патрульної поліції в Дніпропетровській області Департамент патрульної поліції</w:t>
            </w:r>
          </w:p>
        </w:tc>
      </w:tr>
      <w:tr w:rsidR="00D52D3B" w:rsidRPr="00470F3E" w:rsidTr="00FF15A4">
        <w:tc>
          <w:tcPr>
            <w:tcW w:w="9345" w:type="dxa"/>
          </w:tcPr>
          <w:p w:rsidR="00D52D3B" w:rsidRPr="00470F3E" w:rsidRDefault="00D52D3B" w:rsidP="00D52D3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Отримувач: </w:t>
            </w:r>
          </w:p>
          <w:p w:rsidR="00D52D3B" w:rsidRPr="00470F3E" w:rsidRDefault="00D52D3B" w:rsidP="00D52D3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патрульної поліції, код ЄДРПОУ 40108646 </w:t>
            </w:r>
          </w:p>
          <w:p w:rsidR="00D52D3B" w:rsidRPr="00470F3E" w:rsidRDefault="00D52D3B" w:rsidP="00D52D3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Рахунок:  UA278201720355129002000092745</w:t>
            </w:r>
          </w:p>
          <w:p w:rsidR="00D52D3B" w:rsidRPr="00470F3E" w:rsidRDefault="00D52D3B" w:rsidP="00D52D3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Банк: Державна казначейська служба України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</w:p>
          <w:p w:rsidR="00D52D3B" w:rsidRPr="00470F3E" w:rsidRDefault="00D52D3B" w:rsidP="00D52D3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МФО: 820172</w:t>
            </w:r>
          </w:p>
          <w:p w:rsidR="00D52D3B" w:rsidRPr="00470F3E" w:rsidRDefault="00D52D3B" w:rsidP="00D52D3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Реквізити для внесення плати за надання послуги за оформлення та видача дозволу на перевезення надгабаритних, великовагових вантажів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*;731205;1070005;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zz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ЄДРПОУ/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інн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ПДВ</w:t>
            </w:r>
          </w:p>
          <w:p w:rsidR="00D52D3B" w:rsidRPr="00470F3E" w:rsidRDefault="00D52D3B" w:rsidP="00D52D3B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де: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zz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- кількість послуг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ЄДРПОУ/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іпн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- вказується код ЄДРПОУ, або ідентифікаційний код фізичної особи платника послуг.</w:t>
            </w:r>
          </w:p>
          <w:p w:rsidR="00D52D3B" w:rsidRPr="00470F3E" w:rsidRDefault="00D52D3B" w:rsidP="00D52D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D52D3B" w:rsidRPr="00470F3E" w:rsidTr="00FF15A4">
        <w:tc>
          <w:tcPr>
            <w:tcW w:w="9345" w:type="dxa"/>
          </w:tcPr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Отримувач:</w:t>
            </w:r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Департамент патрульної поліції</w:t>
            </w:r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код ЄДРПОУ 40108646</w:t>
            </w:r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Рахунок: UA278201720355129002000092745</w:t>
            </w:r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Банк: Державна казначейська служба України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МФО: 820172</w:t>
            </w:r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Реквізити для внесення плати за оформлення та видачу документів щодо погодження маршрутів дорожнього перевезення небезпечних вантажів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*;731205;1070008;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zz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ЄДРПОУ/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інн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ПДВ.</w:t>
            </w:r>
          </w:p>
          <w:p w:rsidR="00D52D3B" w:rsidRPr="00470F3E" w:rsidRDefault="00D52D3B" w:rsidP="00D52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де: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zz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- кількість послуг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82B2A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ЄДРПОУ/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іпн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- вказується код ЄДРПОУ, або ідентифікаційний код фізичної особи </w:t>
            </w:r>
          </w:p>
          <w:p w:rsidR="00D52D3B" w:rsidRDefault="00D52D3B" w:rsidP="00D5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платника послуг.</w:t>
            </w:r>
          </w:p>
          <w:p w:rsidR="00A82B2A" w:rsidRPr="00470F3E" w:rsidRDefault="00A82B2A" w:rsidP="00D52D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52D3B" w:rsidRPr="00470F3E" w:rsidTr="00FF15A4">
        <w:tc>
          <w:tcPr>
            <w:tcW w:w="9345" w:type="dxa"/>
          </w:tcPr>
          <w:p w:rsidR="00D52D3B" w:rsidRPr="00470F3E" w:rsidRDefault="00470F3E" w:rsidP="00470F3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Відділ реєстрації та обліку громадян </w:t>
            </w:r>
          </w:p>
        </w:tc>
      </w:tr>
      <w:tr w:rsidR="00D52D3B" w:rsidRPr="00470F3E" w:rsidTr="00FF15A4">
        <w:tc>
          <w:tcPr>
            <w:tcW w:w="9345" w:type="dxa"/>
          </w:tcPr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b/>
                <w:sz w:val="24"/>
                <w:szCs w:val="24"/>
              </w:rPr>
              <w:t>13грн 60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адміністративний </w:t>
            </w: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збір 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еєстрацію </w:t>
            </w: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місця проживання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р/с UA078999980314010538000004579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МФО 899 998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ЄДРПОУ 37 98 81 55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Код платежу 22090400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Отримувач ГУК у Дніпропетровській обл./м. Нікополь/22090400</w:t>
            </w:r>
          </w:p>
          <w:p w:rsidR="00D52D3B" w:rsidRPr="00470F3E" w:rsidRDefault="007066A3" w:rsidP="007066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Оплата через касу будь-якого банку на ім’я заявника</w:t>
            </w:r>
          </w:p>
        </w:tc>
      </w:tr>
      <w:tr w:rsidR="00D52D3B" w:rsidRPr="00470F3E" w:rsidTr="00FF15A4">
        <w:tc>
          <w:tcPr>
            <w:tcW w:w="9345" w:type="dxa"/>
          </w:tcPr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b/>
                <w:sz w:val="24"/>
                <w:szCs w:val="24"/>
              </w:rPr>
              <w:t>13грн 60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адміністративний </w:t>
            </w: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збір за зняття з реєстрації  місця проживання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р/с UA078999980314010538000004579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МФО 899 998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ЄДРПОУ 37 98 81 55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Код платежу 22090400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Отримувач ГУК у Дніпропетровській обл./м. Нікополь/22090400</w:t>
            </w:r>
          </w:p>
          <w:p w:rsidR="00D52D3B" w:rsidRPr="00470F3E" w:rsidRDefault="007066A3" w:rsidP="007066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Оплата через касу будь-якого банку на ім’я заявника</w:t>
            </w:r>
          </w:p>
        </w:tc>
      </w:tr>
      <w:tr w:rsidR="007066A3" w:rsidRPr="00470F3E" w:rsidTr="00FF15A4">
        <w:tc>
          <w:tcPr>
            <w:tcW w:w="9345" w:type="dxa"/>
          </w:tcPr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b/>
                <w:sz w:val="24"/>
                <w:szCs w:val="24"/>
              </w:rPr>
              <w:t>40грн 80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адміністративний </w:t>
            </w: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збір за реєстрацію  місця проживання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р/с UA078999980314010538000004579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МФО 899 998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ЄДРПОУ 37 98 81 55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Код платежу 22090400</w:t>
            </w:r>
          </w:p>
          <w:p w:rsidR="007066A3" w:rsidRP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Отримувач ГУК у Дніпропетровській обл./м. Нікополь/22090400</w:t>
            </w:r>
          </w:p>
          <w:p w:rsidR="007066A3" w:rsidRDefault="007066A3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A3">
              <w:rPr>
                <w:rFonts w:ascii="Times New Roman" w:hAnsi="Times New Roman" w:cs="Times New Roman"/>
                <w:sz w:val="24"/>
                <w:szCs w:val="24"/>
              </w:rPr>
              <w:t>Оплата через касу будь-якого банку на ім’я заявника.</w:t>
            </w:r>
          </w:p>
          <w:p w:rsidR="002B2A0A" w:rsidRPr="00470F3E" w:rsidRDefault="002B2A0A" w:rsidP="0070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52D3B" w:rsidRPr="00470F3E" w:rsidTr="00FF15A4">
        <w:tc>
          <w:tcPr>
            <w:tcW w:w="9345" w:type="dxa"/>
          </w:tcPr>
          <w:p w:rsidR="00D52D3B" w:rsidRPr="00470F3E" w:rsidRDefault="00470F3E" w:rsidP="00470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70F3E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Реєстрація речових прав на нерухоме майно </w:t>
            </w:r>
          </w:p>
        </w:tc>
      </w:tr>
      <w:tr w:rsidR="00D52D3B" w:rsidRPr="00470F3E" w:rsidTr="00FF15A4">
        <w:tc>
          <w:tcPr>
            <w:tcW w:w="9345" w:type="dxa"/>
          </w:tcPr>
          <w:p w:rsidR="00470F3E" w:rsidRPr="00470F3E" w:rsidRDefault="00470F3E" w:rsidP="00470F3E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Адміністративний збір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за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державну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реєстрацію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права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власності</w:t>
            </w:r>
            <w:proofErr w:type="spellEnd"/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Отримувач: УК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у м. Нікополі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м. Н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ікополь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/22012600</w:t>
            </w:r>
          </w:p>
          <w:p w:rsidR="00470F3E" w:rsidRPr="006E2B7C" w:rsidRDefault="006E2B7C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ЄДРПОУ 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988155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МФО 899998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Банк отримувача: Казначейство України(ЕАП)</w:t>
            </w:r>
          </w:p>
          <w:p w:rsidR="00470F3E" w:rsidRPr="006E2B7C" w:rsidRDefault="00470F3E" w:rsidP="00470F3E">
            <w:pPr>
              <w:jc w:val="both"/>
              <w:rPr>
                <w:del w:id="1" w:author="USER" w:date="2021-01-21T09:10:00Z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del w:id="2" w:author="USER" w:date="2021-01-21T09:10:00Z">
              <w:r w:rsidRPr="006E2B7C">
                <w:rPr>
                  <w:rFonts w:ascii="Times New Roman" w:hAnsi="Times New Roman" w:cs="Times New Roman"/>
                  <w:sz w:val="24"/>
                  <w:szCs w:val="24"/>
                </w:rPr>
                <w:delText>Р/Р</w:delText>
              </w:r>
              <w:r w:rsidRPr="006E2B7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UA 178999980314050530000004029</w:delText>
              </w:r>
            </w:del>
          </w:p>
          <w:p w:rsidR="006E2B7C" w:rsidRPr="006E2B7C" w:rsidRDefault="006E2B7C" w:rsidP="006E2B7C">
            <w:pPr>
              <w:jc w:val="both"/>
              <w:rPr>
                <w:ins w:id="3" w:author="USER" w:date="2021-01-21T09:10:00Z"/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ins w:id="4" w:author="USER" w:date="2021-01-21T09:10:00Z">
              <w:r w:rsidRPr="006E2B7C">
                <w:rPr>
                  <w:rFonts w:ascii="Times New Roman" w:hAnsi="Times New Roman"/>
                  <w:b/>
                  <w:sz w:val="24"/>
                  <w:szCs w:val="24"/>
                </w:rPr>
                <w:t>Р/Р</w:t>
              </w:r>
              <w:r w:rsidRPr="006E2B7C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UA088999980314050530000004579</w:t>
              </w:r>
            </w:ins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Код платежу 22012600</w:t>
            </w:r>
          </w:p>
          <w:p w:rsidR="00D52D3B" w:rsidRPr="00470F3E" w:rsidRDefault="006E2B7C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сплати 230</w:t>
            </w:r>
            <w:r w:rsidR="00470F3E"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грн.00 </w:t>
            </w:r>
            <w:proofErr w:type="spellStart"/>
            <w:r w:rsidR="00470F3E" w:rsidRPr="00470F3E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</w:p>
        </w:tc>
      </w:tr>
      <w:tr w:rsidR="00D52D3B" w:rsidRPr="00470F3E" w:rsidTr="00FF15A4">
        <w:tc>
          <w:tcPr>
            <w:tcW w:w="9345" w:type="dxa"/>
          </w:tcPr>
          <w:p w:rsidR="00470F3E" w:rsidRPr="00470F3E" w:rsidRDefault="00470F3E" w:rsidP="00470F3E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Адміністративний збір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за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державну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реєстрацію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іншого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речового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права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Отримувач: УК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у м. Нікополі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м. Н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ікополь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/22012600</w:t>
            </w:r>
          </w:p>
          <w:p w:rsidR="006E2B7C" w:rsidRDefault="006E2B7C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ЄДРПОУ 37988155</w:t>
            </w:r>
          </w:p>
          <w:p w:rsidR="00470F3E" w:rsidRPr="00470F3E" w:rsidRDefault="006E2B7C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70F3E" w:rsidRPr="00470F3E">
              <w:rPr>
                <w:rFonts w:ascii="Times New Roman" w:hAnsi="Times New Roman" w:cs="Times New Roman"/>
                <w:sz w:val="24"/>
                <w:szCs w:val="24"/>
              </w:rPr>
              <w:t>ФО 899998</w:t>
            </w:r>
          </w:p>
          <w:p w:rsidR="00470F3E" w:rsidRPr="006E2B7C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Банк отримувача: Казначейство України(ЕАП)</w:t>
            </w:r>
          </w:p>
          <w:p w:rsidR="006E2B7C" w:rsidRPr="006E2B7C" w:rsidRDefault="006E2B7C" w:rsidP="006E2B7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E2B7C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6E2B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UA088999980314050530000004579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Код платежу 22012600</w:t>
            </w:r>
          </w:p>
          <w:p w:rsidR="00D52D3B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Сума сплати 110 грн.00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</w:p>
        </w:tc>
      </w:tr>
      <w:tr w:rsidR="00D52D3B" w:rsidRPr="00470F3E" w:rsidTr="00FF15A4">
        <w:tc>
          <w:tcPr>
            <w:tcW w:w="9345" w:type="dxa"/>
          </w:tcPr>
          <w:p w:rsidR="00470F3E" w:rsidRPr="00470F3E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Адміністративний збір за внесення змін до Державного реєстру прав</w:t>
            </w:r>
          </w:p>
          <w:p w:rsidR="00470F3E" w:rsidRPr="00470F3E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0F3E" w:rsidRPr="00470F3E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Отримувач: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 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м.Нікополі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/ м. Нікополь/22012600</w:t>
            </w:r>
          </w:p>
          <w:p w:rsidR="00470F3E" w:rsidRPr="006E2B7C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Код ЄДРПОУ </w:t>
            </w:r>
            <w:r w:rsidR="006E2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37988155</w:t>
            </w:r>
          </w:p>
          <w:p w:rsidR="00470F3E" w:rsidRPr="00470F3E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МФО  899998</w:t>
            </w:r>
          </w:p>
          <w:p w:rsidR="00470F3E" w:rsidRPr="00470F3E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Банк отримувач: Казначейство України (ЕАП)</w:t>
            </w:r>
          </w:p>
          <w:p w:rsidR="006E2B7C" w:rsidRPr="006E2B7C" w:rsidRDefault="006E2B7C" w:rsidP="006E2B7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E2B7C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6E2B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UA088999980314050530000004579</w:t>
            </w:r>
          </w:p>
          <w:p w:rsidR="00470F3E" w:rsidRPr="00470F3E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Код платежу 22012600</w:t>
            </w:r>
          </w:p>
          <w:p w:rsidR="00D52D3B" w:rsidRPr="00470F3E" w:rsidRDefault="00470F3E" w:rsidP="00470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сума: 80 грн 00 коп.</w:t>
            </w:r>
          </w:p>
        </w:tc>
      </w:tr>
      <w:tr w:rsidR="00D52D3B" w:rsidRPr="00470F3E" w:rsidTr="00FF15A4">
        <w:tc>
          <w:tcPr>
            <w:tcW w:w="9345" w:type="dxa"/>
          </w:tcPr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Плата за надання інформації з державного реєстру речових прав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Отримувач: УК у  м. Нікополь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/м.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Нікополь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/22012700</w:t>
            </w:r>
          </w:p>
          <w:p w:rsidR="00470F3E" w:rsidRPr="00470F3E" w:rsidRDefault="006E2B7C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ЄДРПОУ 37988155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МФО 899998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Банк отримувача: Казначейство України (ЕАП)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6E2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448999980333269300041004174</w:t>
            </w:r>
          </w:p>
          <w:p w:rsidR="00470F3E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Код платежу: 22012700</w:t>
            </w:r>
          </w:p>
          <w:p w:rsidR="00D52D3B" w:rsidRPr="00470F3E" w:rsidRDefault="00470F3E" w:rsidP="00470F3E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Сума: </w:t>
            </w:r>
            <w:r w:rsidR="006E2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 грн 00 коп.</w:t>
            </w:r>
          </w:p>
        </w:tc>
      </w:tr>
      <w:tr w:rsidR="00D52D3B" w:rsidRPr="00470F3E" w:rsidTr="00FF15A4">
        <w:tc>
          <w:tcPr>
            <w:tcW w:w="9345" w:type="dxa"/>
          </w:tcPr>
          <w:p w:rsidR="00D52D3B" w:rsidRPr="00470F3E" w:rsidRDefault="00470F3E" w:rsidP="00470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70F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Реєстрація юридичних осіб та фізичних осіб-підприємців</w:t>
            </w:r>
          </w:p>
        </w:tc>
      </w:tr>
      <w:tr w:rsidR="00D52D3B" w:rsidRPr="00470F3E" w:rsidTr="00FF15A4">
        <w:tc>
          <w:tcPr>
            <w:tcW w:w="9345" w:type="dxa"/>
          </w:tcPr>
          <w:p w:rsidR="005251A6" w:rsidRPr="005251A6" w:rsidRDefault="005251A6" w:rsidP="005251A6">
            <w:pPr>
              <w:rPr>
                <w:ins w:id="5" w:author="Пользователь" w:date="2021-01-21T09:10:00Z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ins w:id="6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val="ru-RU" w:eastAsia="uk-UA"/>
                </w:rPr>
                <w:lastRenderedPageBreak/>
                <w:t>Юридичн</w:t>
              </w:r>
              <w:proofErr w:type="spellEnd"/>
              <w:r w:rsidRPr="005251A6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uk-UA"/>
                </w:rPr>
                <w:t>і особи</w:t>
              </w:r>
            </w:ins>
          </w:p>
          <w:p w:rsidR="005251A6" w:rsidRPr="005251A6" w:rsidRDefault="005251A6" w:rsidP="005251A6">
            <w:pPr>
              <w:rPr>
                <w:ins w:id="7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8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 р UA528999980314050501000004579 </w:t>
              </w:r>
            </w:ins>
          </w:p>
          <w:p w:rsidR="005251A6" w:rsidRPr="005251A6" w:rsidRDefault="005251A6" w:rsidP="005251A6">
            <w:pPr>
              <w:rPr>
                <w:ins w:id="9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10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отримувач: УК у м. Нікополі/ м. Нікополь/22010300</w:t>
              </w:r>
            </w:ins>
          </w:p>
          <w:p w:rsidR="005251A6" w:rsidRPr="005251A6" w:rsidRDefault="005251A6" w:rsidP="005251A6">
            <w:pPr>
              <w:rPr>
                <w:ins w:id="11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12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код отримувача 37988155 МФО 899998</w:t>
              </w:r>
            </w:ins>
          </w:p>
          <w:p w:rsidR="005251A6" w:rsidRPr="005251A6" w:rsidRDefault="005251A6" w:rsidP="005251A6">
            <w:pPr>
              <w:rPr>
                <w:ins w:id="13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14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банк отримувача: ГУДКУ у Дніпропетровській обл.,</w:t>
              </w:r>
            </w:ins>
          </w:p>
          <w:p w:rsidR="005251A6" w:rsidRPr="005251A6" w:rsidRDefault="005251A6" w:rsidP="005251A6">
            <w:pPr>
              <w:rPr>
                <w:ins w:id="15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16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Призначення платежу: адміністративний збір за </w:t>
              </w:r>
            </w:ins>
          </w:p>
          <w:p w:rsidR="005251A6" w:rsidRPr="005251A6" w:rsidRDefault="005251A6" w:rsidP="005251A6">
            <w:pPr>
              <w:rPr>
                <w:ins w:id="17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18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проведення державної реєстрації юридичних </w:t>
              </w:r>
            </w:ins>
          </w:p>
          <w:p w:rsidR="005251A6" w:rsidRPr="005251A6" w:rsidRDefault="005251A6" w:rsidP="005251A6">
            <w:pPr>
              <w:rPr>
                <w:ins w:id="19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20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осіб та фізичних осіб-підприємців</w:t>
              </w:r>
            </w:ins>
          </w:p>
          <w:p w:rsidR="00D52D3B" w:rsidRPr="00470F3E" w:rsidRDefault="005251A6" w:rsidP="00FF15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21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Сума ___680____________ грн.</w:t>
              </w:r>
            </w:ins>
          </w:p>
        </w:tc>
      </w:tr>
      <w:tr w:rsidR="00FF1E06" w:rsidRPr="00470F3E" w:rsidTr="00FF15A4">
        <w:tc>
          <w:tcPr>
            <w:tcW w:w="9345" w:type="dxa"/>
          </w:tcPr>
          <w:p w:rsidR="00FF1E06" w:rsidRPr="005251A6" w:rsidRDefault="005251A6" w:rsidP="00FF15A4">
            <w:pPr>
              <w:rPr>
                <w:ins w:id="22" w:author="Пользователь" w:date="2021-01-21T09:10:00Z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ins w:id="23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uk-UA"/>
                </w:rPr>
                <w:t>Фізичні особи-підприємці</w:t>
              </w:r>
            </w:ins>
          </w:p>
          <w:p w:rsidR="005251A6" w:rsidRPr="005251A6" w:rsidRDefault="005251A6" w:rsidP="005251A6">
            <w:pPr>
              <w:rPr>
                <w:ins w:id="24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25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р UA528999980314050501000004579 </w:t>
              </w:r>
            </w:ins>
          </w:p>
          <w:p w:rsidR="005251A6" w:rsidRPr="005251A6" w:rsidRDefault="005251A6" w:rsidP="005251A6">
            <w:pPr>
              <w:rPr>
                <w:ins w:id="26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27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отримувач: УК у м. Нікополі/ м. Нікополь/22010300</w:t>
              </w:r>
            </w:ins>
          </w:p>
          <w:p w:rsidR="005251A6" w:rsidRPr="005251A6" w:rsidRDefault="005251A6" w:rsidP="005251A6">
            <w:pPr>
              <w:rPr>
                <w:ins w:id="28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29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код отримувача 37988155 МФО 899998</w:t>
              </w:r>
            </w:ins>
          </w:p>
          <w:p w:rsidR="005251A6" w:rsidRPr="005251A6" w:rsidRDefault="005251A6" w:rsidP="005251A6">
            <w:pPr>
              <w:rPr>
                <w:ins w:id="30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31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банк отримувача: ГУДКУ у Дніпропетровській обл.,</w:t>
              </w:r>
            </w:ins>
          </w:p>
          <w:p w:rsidR="005251A6" w:rsidRPr="005251A6" w:rsidRDefault="005251A6" w:rsidP="005251A6">
            <w:pPr>
              <w:rPr>
                <w:ins w:id="32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33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Призначення платежу: адміністративний збір за </w:t>
              </w:r>
            </w:ins>
          </w:p>
          <w:p w:rsidR="005251A6" w:rsidRPr="005251A6" w:rsidRDefault="005251A6" w:rsidP="005251A6">
            <w:pPr>
              <w:rPr>
                <w:ins w:id="34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35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проведення державної реєстрації юридичних </w:t>
              </w:r>
            </w:ins>
          </w:p>
          <w:p w:rsidR="005251A6" w:rsidRPr="005251A6" w:rsidRDefault="005251A6" w:rsidP="005251A6">
            <w:pPr>
              <w:rPr>
                <w:ins w:id="36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37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осіб та фізичних осіб-підприємців</w:t>
              </w:r>
            </w:ins>
          </w:p>
          <w:p w:rsidR="005251A6" w:rsidRPr="005251A6" w:rsidRDefault="005251A6" w:rsidP="005251A6">
            <w:pPr>
              <w:rPr>
                <w:ins w:id="38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39" w:author="Пользователь" w:date="2021-01-21T09:10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Сума ___230</w:t>
              </w:r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____________ грн.</w:t>
              </w:r>
            </w:ins>
          </w:p>
          <w:p w:rsidR="00FF1E06" w:rsidRPr="00470F3E" w:rsidRDefault="00FF1E06" w:rsidP="00FF15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251A6" w:rsidRPr="00470F3E" w:rsidTr="00FF15A4">
        <w:trPr>
          <w:ins w:id="40" w:author="Пользователь" w:date="2021-01-21T09:10:00Z"/>
        </w:trPr>
        <w:tc>
          <w:tcPr>
            <w:tcW w:w="9345" w:type="dxa"/>
          </w:tcPr>
          <w:p w:rsidR="005251A6" w:rsidRPr="005251A6" w:rsidRDefault="005251A6" w:rsidP="00FF15A4">
            <w:pPr>
              <w:rPr>
                <w:ins w:id="41" w:author="Пользователь" w:date="2021-01-21T09:10:00Z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ins w:id="42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uk-UA"/>
                </w:rPr>
                <w:t>Громадські організації</w:t>
              </w:r>
            </w:ins>
          </w:p>
          <w:p w:rsidR="005251A6" w:rsidRPr="005251A6" w:rsidRDefault="005251A6" w:rsidP="005251A6">
            <w:pPr>
              <w:rPr>
                <w:ins w:id="43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44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р UA058999980313010170000004174</w:t>
              </w:r>
            </w:ins>
          </w:p>
          <w:p w:rsidR="005251A6" w:rsidRPr="005251A6" w:rsidRDefault="005251A6" w:rsidP="005251A6">
            <w:pPr>
              <w:rPr>
                <w:ins w:id="45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46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отримувач: УК у м. Нікополі/ м. Нікополь/22010300</w:t>
              </w:r>
            </w:ins>
          </w:p>
          <w:p w:rsidR="005251A6" w:rsidRPr="005251A6" w:rsidRDefault="005251A6" w:rsidP="005251A6">
            <w:pPr>
              <w:rPr>
                <w:ins w:id="47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48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код отримувача 38033121 МФО 899998</w:t>
              </w:r>
            </w:ins>
          </w:p>
          <w:p w:rsidR="005251A6" w:rsidRPr="005251A6" w:rsidRDefault="005251A6" w:rsidP="005251A6">
            <w:pPr>
              <w:rPr>
                <w:ins w:id="49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50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банк отримувача: ГУДКУ у Дніпропетровській обл.,</w:t>
              </w:r>
            </w:ins>
          </w:p>
          <w:p w:rsidR="005251A6" w:rsidRPr="005251A6" w:rsidRDefault="005251A6" w:rsidP="005251A6">
            <w:pPr>
              <w:rPr>
                <w:ins w:id="51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52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Призначення платежу: адміністративний збір за </w:t>
              </w:r>
            </w:ins>
          </w:p>
          <w:p w:rsidR="005251A6" w:rsidRPr="005251A6" w:rsidRDefault="005251A6" w:rsidP="005251A6">
            <w:pPr>
              <w:rPr>
                <w:ins w:id="53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54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проведення державної реєстрації юридичних </w:t>
              </w:r>
            </w:ins>
          </w:p>
          <w:p w:rsidR="005251A6" w:rsidRPr="005251A6" w:rsidRDefault="005251A6" w:rsidP="005251A6">
            <w:pPr>
              <w:rPr>
                <w:ins w:id="55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56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осіб та фізичних осіб-підприємців</w:t>
              </w:r>
            </w:ins>
          </w:p>
          <w:p w:rsidR="005251A6" w:rsidRPr="005251A6" w:rsidRDefault="005251A6" w:rsidP="005251A6">
            <w:pPr>
              <w:rPr>
                <w:ins w:id="57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58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Сума _______________ грн.</w:t>
              </w:r>
            </w:ins>
          </w:p>
        </w:tc>
      </w:tr>
      <w:tr w:rsidR="005251A6" w:rsidRPr="00470F3E" w:rsidTr="00FF15A4">
        <w:trPr>
          <w:ins w:id="59" w:author="Пользователь" w:date="2021-01-21T09:10:00Z"/>
        </w:trPr>
        <w:tc>
          <w:tcPr>
            <w:tcW w:w="9345" w:type="dxa"/>
          </w:tcPr>
          <w:p w:rsidR="005251A6" w:rsidRPr="005251A6" w:rsidRDefault="005251A6" w:rsidP="00FF15A4">
            <w:pPr>
              <w:rPr>
                <w:ins w:id="60" w:author="Пользователь" w:date="2021-01-21T09:10:00Z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ins w:id="61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uk-UA"/>
                </w:rPr>
                <w:t>Благодійні організації</w:t>
              </w:r>
            </w:ins>
          </w:p>
          <w:p w:rsidR="005251A6" w:rsidRPr="005251A6" w:rsidRDefault="005251A6" w:rsidP="005251A6">
            <w:pPr>
              <w:rPr>
                <w:ins w:id="62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63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р UA528999980314050501000004579 </w:t>
              </w:r>
            </w:ins>
          </w:p>
          <w:p w:rsidR="005251A6" w:rsidRPr="005251A6" w:rsidRDefault="005251A6" w:rsidP="005251A6">
            <w:pPr>
              <w:rPr>
                <w:ins w:id="64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65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отримувач: УК у м. Нікополі/ м. Нікополь/22010300</w:t>
              </w:r>
            </w:ins>
          </w:p>
          <w:p w:rsidR="005251A6" w:rsidRPr="005251A6" w:rsidRDefault="005251A6" w:rsidP="005251A6">
            <w:pPr>
              <w:rPr>
                <w:ins w:id="66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67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код отримувача 37988155 МФО 899998</w:t>
              </w:r>
            </w:ins>
          </w:p>
          <w:p w:rsidR="005251A6" w:rsidRPr="005251A6" w:rsidRDefault="005251A6" w:rsidP="005251A6">
            <w:pPr>
              <w:rPr>
                <w:ins w:id="68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69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банк отримувача: ГУДКУ у Дніпропетровській обл.,</w:t>
              </w:r>
            </w:ins>
          </w:p>
          <w:p w:rsidR="005251A6" w:rsidRPr="005251A6" w:rsidRDefault="005251A6" w:rsidP="005251A6">
            <w:pPr>
              <w:rPr>
                <w:ins w:id="70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71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Призначення платежу: адміністративний збір за </w:t>
              </w:r>
            </w:ins>
          </w:p>
          <w:p w:rsidR="005251A6" w:rsidRPr="005251A6" w:rsidRDefault="005251A6" w:rsidP="005251A6">
            <w:pPr>
              <w:rPr>
                <w:ins w:id="72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73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 xml:space="preserve">проведення державної реєстрації юридичних </w:t>
              </w:r>
            </w:ins>
          </w:p>
          <w:p w:rsidR="005251A6" w:rsidRPr="005251A6" w:rsidRDefault="005251A6" w:rsidP="005251A6">
            <w:pPr>
              <w:rPr>
                <w:ins w:id="74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75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осіб та фізичних осіб-підприємців</w:t>
              </w:r>
            </w:ins>
          </w:p>
          <w:p w:rsidR="005251A6" w:rsidRPr="005251A6" w:rsidRDefault="005251A6" w:rsidP="005251A6">
            <w:pPr>
              <w:rPr>
                <w:ins w:id="76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77" w:author="Пользователь" w:date="2021-01-21T09:10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Сума ___510</w:t>
              </w:r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___________ грн.</w:t>
              </w:r>
            </w:ins>
          </w:p>
        </w:tc>
      </w:tr>
      <w:tr w:rsidR="005251A6" w:rsidRPr="00470F3E" w:rsidTr="00FF15A4">
        <w:trPr>
          <w:ins w:id="78" w:author="Пользователь" w:date="2021-01-21T09:10:00Z"/>
        </w:trPr>
        <w:tc>
          <w:tcPr>
            <w:tcW w:w="9345" w:type="dxa"/>
          </w:tcPr>
          <w:p w:rsidR="005251A6" w:rsidRPr="005251A6" w:rsidRDefault="005251A6" w:rsidP="00FF15A4">
            <w:pPr>
              <w:rPr>
                <w:ins w:id="79" w:author="Пользователь" w:date="2021-01-21T09:10:00Z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ins w:id="80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uk-UA"/>
                </w:rPr>
                <w:t>Витяг з ЄДР</w:t>
              </w:r>
            </w:ins>
          </w:p>
          <w:p w:rsidR="005251A6" w:rsidRPr="005251A6" w:rsidRDefault="005251A6" w:rsidP="005251A6">
            <w:pPr>
              <w:rPr>
                <w:ins w:id="81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82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р/р UA448999980333269300041004174</w:t>
              </w:r>
            </w:ins>
          </w:p>
          <w:p w:rsidR="005251A6" w:rsidRPr="005251A6" w:rsidRDefault="005251A6" w:rsidP="005251A6">
            <w:pPr>
              <w:rPr>
                <w:ins w:id="83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84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Отримувач: УК у м. Нікополі/ м. Нікополь/22012700</w:t>
              </w:r>
            </w:ins>
          </w:p>
          <w:p w:rsidR="005251A6" w:rsidRPr="005251A6" w:rsidRDefault="005251A6" w:rsidP="005251A6">
            <w:pPr>
              <w:rPr>
                <w:ins w:id="85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86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Код отримувача 37988155 МФО 899998</w:t>
              </w:r>
            </w:ins>
          </w:p>
          <w:p w:rsidR="005251A6" w:rsidRPr="005251A6" w:rsidRDefault="005251A6" w:rsidP="005251A6">
            <w:pPr>
              <w:rPr>
                <w:ins w:id="87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88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Банк отримувача: ГУДКСУ у Дніпропетровській області</w:t>
              </w:r>
            </w:ins>
          </w:p>
          <w:p w:rsidR="005251A6" w:rsidRPr="005251A6" w:rsidRDefault="005251A6" w:rsidP="005251A6">
            <w:pPr>
              <w:rPr>
                <w:ins w:id="89" w:author="Пользователь" w:date="2021-01-21T09:10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ins w:id="90" w:author="Пользователь" w:date="2021-01-21T09:10:00Z">
              <w:r w:rsidRPr="005251A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uk-UA"/>
                </w:rPr>
                <w:t>Надання інформації з ЄДР _______120______грн.</w:t>
              </w:r>
            </w:ins>
          </w:p>
        </w:tc>
      </w:tr>
      <w:tr w:rsidR="00FF15A4" w:rsidRPr="00470F3E" w:rsidTr="00FF15A4">
        <w:tc>
          <w:tcPr>
            <w:tcW w:w="9345" w:type="dxa"/>
          </w:tcPr>
          <w:p w:rsidR="00FF15A4" w:rsidRPr="00FF1E06" w:rsidRDefault="00D52D3B" w:rsidP="00D5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>Нікопольський районний відділ головного управління державної міграційної служби України у Дніпропетровській області</w:t>
            </w:r>
          </w:p>
        </w:tc>
      </w:tr>
      <w:tr w:rsidR="00FF15A4" w:rsidRPr="00470F3E" w:rsidTr="00FF15A4">
        <w:tc>
          <w:tcPr>
            <w:tcW w:w="9345" w:type="dxa"/>
          </w:tcPr>
          <w:p w:rsidR="00D52D3B" w:rsidRPr="00470F3E" w:rsidRDefault="00D52D3B" w:rsidP="00D5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Сплатити платіж в будь-якому відділенні банку на ім’я отримувача документа.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Уважно перевірити правильність платежу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7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Оформлення та  обмін  паспорта громадянина України для  виїзду </w:t>
            </w:r>
            <w:r w:rsidR="00B04D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кордон –____ 1046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00 грн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7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ГУ ДМС України в Дніпропетровській області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7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37 80 62 43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7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В Державна казначейська служба України 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7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МФО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82 01 72</w:t>
            </w:r>
          </w:p>
          <w:p w:rsidR="00D52D3B" w:rsidRPr="006E2B7C" w:rsidRDefault="00D52D3B" w:rsidP="00D52D3B">
            <w:pPr>
              <w:pBdr>
                <w:top w:val="single" w:sz="4" w:space="1" w:color="auto"/>
                <w:left w:val="single" w:sz="4" w:space="7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р/р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UA</w:t>
            </w:r>
            <w:r w:rsidRPr="006E2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638201720355169002000079427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7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Призначення платежу</w:t>
            </w:r>
            <w:r w:rsidR="00B04DEE">
              <w:rPr>
                <w:rFonts w:ascii="Times New Roman" w:hAnsi="Times New Roman" w:cs="Times New Roman"/>
                <w:i/>
                <w:sz w:val="24"/>
                <w:szCs w:val="24"/>
              </w:rPr>
              <w:t>: *;421233;114001</w:t>
            </w:r>
            <w:r w:rsidRPr="00470F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4;1; РНОКПП-ІНДЕНТИФІКАЦІЙНИЙ КОД;П.І.Б;* </w:t>
            </w:r>
          </w:p>
          <w:p w:rsidR="00D52D3B" w:rsidRPr="00470F3E" w:rsidRDefault="00D52D3B" w:rsidP="00D52D3B">
            <w:pPr>
              <w:ind w:right="-5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ОРИГІНАЛИ ПАСПОРТА, КОДА ТА ЗАКОРДОННОГО ПАСПОРТА (ПРИ НАЯВНОСТІ)</w:t>
            </w:r>
          </w:p>
          <w:p w:rsidR="00D52D3B" w:rsidRPr="00470F3E" w:rsidRDefault="00D52D3B" w:rsidP="00D52D3B">
            <w:pPr>
              <w:ind w:right="-5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у разі зміни прізвища, ім’я або по батькові, мати оригінал  документа про таку зміну</w:t>
            </w:r>
          </w:p>
          <w:p w:rsidR="00D52D3B" w:rsidRPr="00470F3E" w:rsidRDefault="00D52D3B" w:rsidP="00D52D3B">
            <w:pPr>
              <w:ind w:right="-56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i/>
                <w:sz w:val="24"/>
                <w:szCs w:val="24"/>
              </w:rPr>
              <w:t>(наприклад свідоцтво про шлюб, або інші документи підтверджуючі факт зміни особистих даних)</w:t>
            </w:r>
          </w:p>
          <w:p w:rsidR="00FF15A4" w:rsidRPr="00470F3E" w:rsidRDefault="00FF15A4" w:rsidP="00FF1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A4" w:rsidRPr="00470F3E" w:rsidTr="00FF15A4">
        <w:tc>
          <w:tcPr>
            <w:tcW w:w="9345" w:type="dxa"/>
          </w:tcPr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Сплатити платіж в будь-якому відділенні банку на ім’я отримувача документа. Уважно перевірити правильність платежу!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Оформлення та  обмін  паспорта громадянина України для  виїзду за кордон –____ </w:t>
            </w:r>
          </w:p>
          <w:p w:rsidR="00D52D3B" w:rsidRPr="00470F3E" w:rsidRDefault="00B04DEE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694</w:t>
            </w:r>
            <w:r w:rsidR="00D52D3B"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00 грн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ГУ ДМС України в Дніпропетровській області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37 80 62 43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В Державна казначейська служба України 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МФО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82 01 72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р/р UA638201720355169002000079427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r w:rsidR="00B04DEE">
              <w:rPr>
                <w:rFonts w:ascii="Times New Roman" w:hAnsi="Times New Roman" w:cs="Times New Roman"/>
                <w:sz w:val="24"/>
                <w:szCs w:val="24"/>
              </w:rPr>
              <w:t>ачення платежу: *;421233; 114001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3;1;Серія та № свідоцтва про нар-я дитини; дата нар-я </w:t>
            </w:r>
            <w:proofErr w:type="spellStart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.;П.І.Б;* </w:t>
            </w:r>
          </w:p>
          <w:p w:rsidR="00FF15A4" w:rsidRPr="00470F3E" w:rsidRDefault="00FF15A4" w:rsidP="00FF1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A4" w:rsidRPr="00470F3E" w:rsidTr="00FF15A4">
        <w:tc>
          <w:tcPr>
            <w:tcW w:w="9345" w:type="dxa"/>
          </w:tcPr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Сплатити платіж в будь-якому відділенні банку на ім’я отримувача документа. Уважно перевірити правильність платежу!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Оформлення та  обмін  паспорта громадянина України для  виїзду за кордон –____ </w:t>
            </w:r>
          </w:p>
          <w:p w:rsidR="00D52D3B" w:rsidRPr="00470F3E" w:rsidRDefault="00B04DEE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694</w:t>
            </w:r>
            <w:r w:rsidR="00D52D3B"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00 грн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ГУ ДМС України в Дніпропетровській області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37 80 62 43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В Державна казначейська служба України 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МФО </w:t>
            </w: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82 01 72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р/р UA638201720355169002000079427</w:t>
            </w:r>
          </w:p>
          <w:p w:rsidR="00D52D3B" w:rsidRPr="00470F3E" w:rsidRDefault="00D52D3B" w:rsidP="00D52D3B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r w:rsidR="00B04DEE">
              <w:rPr>
                <w:rFonts w:ascii="Times New Roman" w:hAnsi="Times New Roman" w:cs="Times New Roman"/>
                <w:sz w:val="24"/>
                <w:szCs w:val="24"/>
              </w:rPr>
              <w:t>ачення платежу: *;421233; 114001</w:t>
            </w:r>
            <w:r w:rsidRPr="00470F3E">
              <w:rPr>
                <w:rFonts w:ascii="Times New Roman" w:hAnsi="Times New Roman" w:cs="Times New Roman"/>
                <w:sz w:val="24"/>
                <w:szCs w:val="24"/>
              </w:rPr>
              <w:t xml:space="preserve">3;1;РНОКПП-ІДЕНТИФІКАЦІЙНИЙ КОД;П.І.Б;* </w:t>
            </w:r>
          </w:p>
          <w:p w:rsidR="00FF15A4" w:rsidRPr="00470F3E" w:rsidRDefault="00FF15A4" w:rsidP="00FF1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873" w:rsidRPr="00FF15A4" w:rsidRDefault="003D0873" w:rsidP="00FF15A4">
      <w:pPr>
        <w:ind w:firstLine="708"/>
      </w:pPr>
    </w:p>
    <w:sectPr w:rsidR="003D0873" w:rsidRPr="00FF15A4" w:rsidSect="00470F3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6E"/>
    <w:rsid w:val="000F00BD"/>
    <w:rsid w:val="00131E6E"/>
    <w:rsid w:val="002B2A0A"/>
    <w:rsid w:val="003D0873"/>
    <w:rsid w:val="00470F3E"/>
    <w:rsid w:val="005251A6"/>
    <w:rsid w:val="006E2B7C"/>
    <w:rsid w:val="007059B8"/>
    <w:rsid w:val="007066A3"/>
    <w:rsid w:val="00A1711A"/>
    <w:rsid w:val="00A82B2A"/>
    <w:rsid w:val="00B04DEE"/>
    <w:rsid w:val="00C92B7D"/>
    <w:rsid w:val="00D52D3B"/>
    <w:rsid w:val="00FF15A4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54847-77C5-4CE2-9662-6D1794DB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6E2B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4817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dcterms:created xsi:type="dcterms:W3CDTF">2020-02-27T13:40:00Z</dcterms:created>
  <dcterms:modified xsi:type="dcterms:W3CDTF">2021-01-21T07:21:00Z</dcterms:modified>
</cp:coreProperties>
</file>